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C4" w:rsidRPr="001F27C4" w:rsidRDefault="001F27C4" w:rsidP="001F27C4">
      <w:pPr>
        <w:spacing w:after="105" w:line="600" w:lineRule="atLeast"/>
        <w:outlineLvl w:val="0"/>
        <w:rPr>
          <w:rFonts w:ascii="Arial" w:eastAsia="Times New Roman" w:hAnsi="Arial" w:cs="Arial"/>
          <w:color w:val="111111"/>
          <w:kern w:val="36"/>
          <w:sz w:val="32"/>
          <w:szCs w:val="32"/>
          <w:lang w:eastAsia="ru-RU"/>
        </w:rPr>
      </w:pPr>
      <w:r w:rsidRPr="001F27C4">
        <w:rPr>
          <w:rFonts w:ascii="Arial" w:eastAsia="Times New Roman" w:hAnsi="Arial" w:cs="Arial"/>
          <w:color w:val="111111"/>
          <w:kern w:val="36"/>
          <w:sz w:val="32"/>
          <w:szCs w:val="32"/>
          <w:lang w:eastAsia="ru-RU"/>
        </w:rPr>
        <w:t>Безопасность на льду. Правила поведения на льду</w:t>
      </w:r>
    </w:p>
    <w:p w:rsidR="001F27C4" w:rsidRPr="001F27C4" w:rsidRDefault="001F27C4" w:rsidP="001F27C4">
      <w:pPr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1F27C4">
        <w:rPr>
          <w:rFonts w:ascii="Helvetica" w:eastAsia="Times New Roman" w:hAnsi="Helvetica" w:cs="Helvetica"/>
          <w:noProof/>
          <w:color w:val="222222"/>
          <w:sz w:val="24"/>
          <w:szCs w:val="24"/>
          <w:lang w:eastAsia="ru-RU"/>
        </w:rPr>
        <w:drawing>
          <wp:inline distT="0" distB="0" distL="0" distR="0" wp14:anchorId="1B540608" wp14:editId="01782758">
            <wp:extent cx="2084809" cy="1857375"/>
            <wp:effectExtent l="0" t="0" r="0" b="0"/>
            <wp:docPr id="1" name="Рисунок 1" descr="Безопасность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на ль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09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       </w:t>
      </w: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Конец ноября и начало декабря – этот период года знаменуется появлением стабильных нескольких градусов мороза, первым льдом, первыми рыбаками, </w:t>
      </w:r>
      <w:proofErr w:type="gramStart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и</w:t>
      </w:r>
      <w:proofErr w:type="gramEnd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к сожалению, первыми жертвами среди неосторожных людей.</w:t>
      </w:r>
    </w:p>
    <w:p w:rsidR="001F27C4" w:rsidRPr="001F27C4" w:rsidRDefault="001F27C4" w:rsidP="001F27C4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Данная статья, «</w:t>
      </w:r>
      <w:r w:rsidRPr="001F27C4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Правила поведения на льду</w:t>
      </w: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», а также приведенные в ней </w:t>
      </w:r>
      <w:r w:rsidRPr="001F27C4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меры безопасности на льду</w:t>
      </w: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направлены на ознакомление, а далее и на сохранение жизни, которая достаточно ценна, чтобы относиться к ней со всей серьезностью. И потому, дорогие читатели, постарайтесь предоставленную здесь информацию к любителям рыбалки на первом люду, детишкам, а также любителям поспорить на «слабо».</w:t>
      </w:r>
    </w:p>
    <w:p w:rsidR="001F27C4" w:rsidRPr="001F27C4" w:rsidRDefault="001F27C4" w:rsidP="001F27C4">
      <w:pPr>
        <w:pBdr>
          <w:bottom w:val="single" w:sz="6" w:space="0" w:color="C7C7C7"/>
        </w:pBdr>
        <w:spacing w:after="0" w:line="240" w:lineRule="auto"/>
        <w:jc w:val="center"/>
        <w:outlineLvl w:val="1"/>
        <w:rPr>
          <w:rFonts w:ascii="Arial" w:eastAsia="Times New Roman" w:hAnsi="Arial" w:cs="Arial"/>
          <w:color w:val="0021AD"/>
          <w:sz w:val="32"/>
          <w:szCs w:val="32"/>
          <w:lang w:eastAsia="ru-RU"/>
        </w:rPr>
      </w:pPr>
      <w:r w:rsidRPr="001F27C4">
        <w:rPr>
          <w:rFonts w:ascii="Arial" w:eastAsia="Times New Roman" w:hAnsi="Arial" w:cs="Arial"/>
          <w:color w:val="0021AD"/>
          <w:sz w:val="32"/>
          <w:szCs w:val="32"/>
          <w:lang w:eastAsia="ru-RU"/>
        </w:rPr>
        <w:t>Что такое лёд?</w:t>
      </w:r>
    </w:p>
    <w:p w:rsidR="001F27C4" w:rsidRPr="001F27C4" w:rsidRDefault="001F27C4" w:rsidP="001F27C4">
      <w:pPr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1F27C4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Лёд</w:t>
      </w: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– это вода в твердом состоянии, или буквально – замерзшая вода. Конечно, есть и другие виды льда, например – сухой лёд, но это уже из другой оперы.</w:t>
      </w:r>
    </w:p>
    <w:p w:rsidR="001F27C4" w:rsidRPr="001F27C4" w:rsidRDefault="001F27C4" w:rsidP="001F27C4">
      <w:pPr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При температуре от +4</w:t>
      </w:r>
      <w:proofErr w:type="gramStart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°С</w:t>
      </w:r>
      <w:proofErr w:type="gramEnd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(+3,98 °С) до 0°С, вода начинает сжиматься, соответственно ее плотность увеличиваться, тем самым выталкивая из своей толщи более холодную воду, которая собственно и образовывает на своей поверхности слой льда. Температура замерзания воды при нормальных условиях составляет 0</w:t>
      </w:r>
      <w:proofErr w:type="gramStart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°С</w:t>
      </w:r>
      <w:proofErr w:type="gramEnd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и ниже. Конечно, существуют различные условия, при которых вода не замерзнет и при -20</w:t>
      </w:r>
      <w:proofErr w:type="gramStart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°С</w:t>
      </w:r>
      <w:proofErr w:type="gramEnd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но это уже экспериментальные условия, о которых сегодня не идет речь.</w:t>
      </w:r>
    </w:p>
    <w:p w:rsidR="001F27C4" w:rsidRPr="001F27C4" w:rsidRDefault="001F27C4" w:rsidP="001F27C4">
      <w:pPr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При температуре 0</w:t>
      </w:r>
      <w:proofErr w:type="gramStart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°С</w:t>
      </w:r>
      <w:proofErr w:type="gramEnd"/>
      <w:r w:rsidRPr="001F27C4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и выше, лед начинает снова превращаться с жидкое состояние воды.</w:t>
      </w:r>
    </w:p>
    <w:p w:rsidR="001F27C4" w:rsidRPr="001F27C4" w:rsidRDefault="001F27C4" w:rsidP="001F27C4">
      <w:pPr>
        <w:spacing w:before="450" w:after="75" w:line="450" w:lineRule="atLeast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F27C4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Толщина льда и его прочность</w:t>
      </w:r>
    </w:p>
    <w:p w:rsidR="001F27C4" w:rsidRPr="001F27C4" w:rsidRDefault="001F27C4" w:rsidP="001F27C4">
      <w:pPr>
        <w:spacing w:after="390" w:line="240" w:lineRule="auto"/>
        <w:rPr>
          <w:ins w:id="0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Толщина льда, для безопасного пребывания на нем, составляет минимум – 10 см (на пресных водоемах), 15 см (на соленых водоемах), но при условии, что температура воздуха в последние 3 дня не поднималась до 0</w:t>
        </w:r>
        <w:proofErr w:type="gramStart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°С</w:t>
        </w:r>
        <w:proofErr w:type="gramEnd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 и выше.</w:t>
        </w:r>
      </w:ins>
    </w:p>
    <w:p w:rsidR="001F27C4" w:rsidRPr="001F27C4" w:rsidRDefault="001F27C4" w:rsidP="001F27C4">
      <w:pPr>
        <w:spacing w:after="390" w:line="240" w:lineRule="auto"/>
        <w:rPr>
          <w:ins w:id="2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3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Минимальная толщина для переправы через лед на легковом автомобиле – 30 см, внедорожнике – 35 см.</w:t>
        </w:r>
      </w:ins>
    </w:p>
    <w:p w:rsidR="001F27C4" w:rsidRPr="001F27C4" w:rsidRDefault="001F27C4" w:rsidP="001F27C4">
      <w:pPr>
        <w:spacing w:after="390" w:line="240" w:lineRule="auto"/>
        <w:rPr>
          <w:ins w:id="4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5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Помните, даже если ледовая толща имеет хороший слой, при температуре 0</w:t>
        </w:r>
        <w:proofErr w:type="gramStart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°С</w:t>
        </w:r>
        <w:proofErr w:type="gramEnd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 в течение 3х и более дней, ее прочность снижается на 25%.</w:t>
        </w:r>
      </w:ins>
    </w:p>
    <w:p w:rsidR="001F27C4" w:rsidRPr="001F27C4" w:rsidRDefault="001F27C4" w:rsidP="001F27C4">
      <w:pPr>
        <w:spacing w:before="450" w:after="75" w:line="450" w:lineRule="atLeast"/>
        <w:jc w:val="center"/>
        <w:outlineLvl w:val="2"/>
        <w:rPr>
          <w:ins w:id="6" w:author="Unknown"/>
          <w:rFonts w:ascii="Arial" w:eastAsia="Times New Roman" w:hAnsi="Arial" w:cs="Arial"/>
          <w:color w:val="111111"/>
          <w:sz w:val="33"/>
          <w:szCs w:val="33"/>
          <w:lang w:eastAsia="ru-RU"/>
        </w:rPr>
      </w:pPr>
      <w:ins w:id="7" w:author="Unknown">
        <w:r w:rsidRPr="001F27C4">
          <w:rPr>
            <w:rFonts w:ascii="Arial" w:eastAsia="Times New Roman" w:hAnsi="Arial" w:cs="Arial"/>
            <w:color w:val="111111"/>
            <w:sz w:val="33"/>
            <w:szCs w:val="33"/>
            <w:lang w:eastAsia="ru-RU"/>
          </w:rPr>
          <w:lastRenderedPageBreak/>
          <w:t>Прочность льда также ослаблена в следующих местах: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8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9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 водоемах с быстрым течением воды;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10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1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 местах подводных ключей или стоковых вод;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12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3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вблизи растительности – около камышей, кустов, деревьев;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14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5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 местах с примерзшими корягами, автомобильными шинами, палками и т.д.;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16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7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 местах с большими замерзшими пузырями;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18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19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в местах с обильным количеством трещин, особенно места, которые очерчены трещиной от основной массы льда замерзшего водоема.</w:t>
        </w:r>
      </w:ins>
    </w:p>
    <w:p w:rsidR="001F27C4" w:rsidRPr="001F27C4" w:rsidRDefault="001F27C4" w:rsidP="001F27C4">
      <w:pPr>
        <w:numPr>
          <w:ilvl w:val="0"/>
          <w:numId w:val="1"/>
        </w:numPr>
        <w:spacing w:before="100" w:beforeAutospacing="1" w:after="100" w:afterAutospacing="1" w:line="240" w:lineRule="auto"/>
        <w:ind w:left="1035"/>
        <w:rPr>
          <w:ins w:id="20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21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помните, темный лёд притягивает солнечные лучи, поэтому в этих местах он быстрее подвержен таянию.</w:t>
        </w:r>
      </w:ins>
    </w:p>
    <w:p w:rsidR="001F27C4" w:rsidRPr="001F27C4" w:rsidRDefault="001F27C4" w:rsidP="001F27C4">
      <w:pPr>
        <w:spacing w:before="450" w:after="75" w:line="450" w:lineRule="atLeast"/>
        <w:jc w:val="center"/>
        <w:outlineLvl w:val="2"/>
        <w:rPr>
          <w:ins w:id="22" w:author="Unknown"/>
          <w:rFonts w:ascii="Arial" w:eastAsia="Times New Roman" w:hAnsi="Arial" w:cs="Arial"/>
          <w:color w:val="111111"/>
          <w:sz w:val="32"/>
          <w:szCs w:val="32"/>
          <w:lang w:eastAsia="ru-RU"/>
        </w:rPr>
      </w:pPr>
      <w:ins w:id="23" w:author="Unknown">
        <w:r w:rsidRPr="001F27C4">
          <w:rPr>
            <w:rFonts w:ascii="Arial" w:eastAsia="Times New Roman" w:hAnsi="Arial" w:cs="Arial"/>
            <w:color w:val="111111"/>
            <w:sz w:val="32"/>
            <w:szCs w:val="32"/>
            <w:lang w:eastAsia="ru-RU"/>
          </w:rPr>
          <w:t>Цвет льда</w:t>
        </w:r>
      </w:ins>
      <w:r w:rsidRPr="001F27C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1F27C4" w:rsidRPr="001F27C4" w:rsidRDefault="001F27C4" w:rsidP="001F27C4">
      <w:pPr>
        <w:spacing w:after="390" w:line="240" w:lineRule="auto"/>
        <w:rPr>
          <w:ins w:id="24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25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Лёд голубого цвета – самый надежный лёд.</w:t>
        </w:r>
      </w:ins>
    </w:p>
    <w:p w:rsidR="001F27C4" w:rsidRPr="001F27C4" w:rsidRDefault="001F27C4" w:rsidP="001F27C4">
      <w:pPr>
        <w:spacing w:after="390" w:line="240" w:lineRule="auto"/>
        <w:rPr>
          <w:ins w:id="26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27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Лёд белого цвета – прочность уменьшена в 2 раза, по сравнению с </w:t>
        </w:r>
        <w:proofErr w:type="gramStart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голубым</w:t>
        </w:r>
        <w:proofErr w:type="gramEnd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.</w:t>
        </w:r>
      </w:ins>
    </w:p>
    <w:p w:rsidR="001F27C4" w:rsidRPr="001F27C4" w:rsidRDefault="001F27C4" w:rsidP="001F27C4">
      <w:pPr>
        <w:spacing w:after="390" w:line="240" w:lineRule="auto"/>
        <w:rPr>
          <w:ins w:id="28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29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Лёд матового белого цвета, или белого с желтоватым оттенком – ненадежный лёд, который проваливается без предварительного потрескивания.</w:t>
        </w:r>
      </w:ins>
    </w:p>
    <w:p w:rsidR="001F27C4" w:rsidRPr="001F27C4" w:rsidRDefault="001F27C4" w:rsidP="001F27C4">
      <w:pPr>
        <w:pBdr>
          <w:bottom w:val="single" w:sz="6" w:space="0" w:color="C7C7C7"/>
        </w:pBdr>
        <w:spacing w:before="600" w:after="90" w:line="570" w:lineRule="atLeast"/>
        <w:jc w:val="center"/>
        <w:outlineLvl w:val="1"/>
        <w:rPr>
          <w:ins w:id="30" w:author="Unknown"/>
          <w:rFonts w:ascii="Arial" w:eastAsia="Times New Roman" w:hAnsi="Arial" w:cs="Arial"/>
          <w:color w:val="0021AD"/>
          <w:sz w:val="32"/>
          <w:szCs w:val="32"/>
          <w:lang w:eastAsia="ru-RU"/>
        </w:rPr>
      </w:pPr>
      <w:bookmarkStart w:id="31" w:name="_GoBack"/>
      <w:bookmarkEnd w:id="31"/>
      <w:ins w:id="32" w:author="Unknown">
        <w:r w:rsidRPr="001F27C4">
          <w:rPr>
            <w:rFonts w:ascii="Arial" w:eastAsia="Times New Roman" w:hAnsi="Arial" w:cs="Arial"/>
            <w:color w:val="0021AD"/>
            <w:sz w:val="32"/>
            <w:szCs w:val="32"/>
            <w:lang w:eastAsia="ru-RU"/>
          </w:rPr>
          <w:t>Правила поведения на льду</w:t>
        </w:r>
      </w:ins>
    </w:p>
    <w:p w:rsidR="001F27C4" w:rsidRPr="001F27C4" w:rsidRDefault="001F27C4" w:rsidP="001F27C4">
      <w:pPr>
        <w:spacing w:after="390" w:line="240" w:lineRule="auto"/>
        <w:rPr>
          <w:ins w:id="33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34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Правила безопасного поведения на льду включает в себя следующие рекомендации:</w:t>
        </w:r>
      </w:ins>
    </w:p>
    <w:p w:rsidR="001F27C4" w:rsidRPr="001F27C4" w:rsidRDefault="001F27C4" w:rsidP="001F27C4">
      <w:pPr>
        <w:spacing w:after="390" w:line="240" w:lineRule="auto"/>
        <w:rPr>
          <w:ins w:id="35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36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При нахождении на льду, избегайте мест с матово-белой толщей, старайтесь двигаться только по голубому прозрачному льду, с толщей не менее 10 см.</w:t>
        </w:r>
      </w:ins>
    </w:p>
    <w:p w:rsidR="001F27C4" w:rsidRPr="001F27C4" w:rsidRDefault="001F27C4" w:rsidP="001F27C4">
      <w:pPr>
        <w:spacing w:after="390" w:line="240" w:lineRule="auto"/>
        <w:rPr>
          <w:ins w:id="37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38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Не передвигайтесь по льду в ночное время суток, или же при плохой видимости – при сильном дожде, снегопаде.</w:t>
        </w:r>
      </w:ins>
    </w:p>
    <w:p w:rsidR="001F27C4" w:rsidRPr="001F27C4" w:rsidRDefault="001F27C4" w:rsidP="001F27C4">
      <w:pPr>
        <w:spacing w:after="390" w:line="240" w:lineRule="auto"/>
        <w:rPr>
          <w:ins w:id="39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40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Не собирайтесь в одной точке слишком близко друг к другу, особенно это касается рыбаков.</w:t>
        </w:r>
      </w:ins>
    </w:p>
    <w:p w:rsidR="001F27C4" w:rsidRPr="001F27C4" w:rsidRDefault="001F27C4" w:rsidP="001F27C4">
      <w:pPr>
        <w:spacing w:after="390" w:line="240" w:lineRule="auto"/>
        <w:rPr>
          <w:ins w:id="41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42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Минимальное нахождение вблизи друг от друга – 5-6 метров.</w:t>
        </w:r>
      </w:ins>
    </w:p>
    <w:p w:rsidR="001F27C4" w:rsidRPr="001F27C4" w:rsidRDefault="001F27C4" w:rsidP="001F27C4">
      <w:pPr>
        <w:spacing w:after="390" w:line="240" w:lineRule="auto"/>
        <w:rPr>
          <w:ins w:id="43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44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При переходе замерзшего водоема, старайтесь пользоваться ледовыми переправами.</w:t>
        </w:r>
      </w:ins>
    </w:p>
    <w:p w:rsidR="001F27C4" w:rsidRPr="001F27C4" w:rsidRDefault="001F27C4" w:rsidP="001F27C4">
      <w:pPr>
        <w:spacing w:after="390" w:line="240" w:lineRule="auto"/>
        <w:rPr>
          <w:ins w:id="45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46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Перед выходом на лёд, обязательно осмотрите его край на надежность, а также визуально выберите себе маршрут, по которому Вы собираетесь передвигаться.</w:t>
        </w:r>
      </w:ins>
    </w:p>
    <w:p w:rsidR="001F27C4" w:rsidRPr="001F27C4" w:rsidRDefault="001F27C4" w:rsidP="001F27C4">
      <w:pPr>
        <w:spacing w:after="390" w:line="240" w:lineRule="auto"/>
        <w:rPr>
          <w:ins w:id="47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48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lastRenderedPageBreak/>
          <w:t>— При переходе замерзшего водоема, лучше всего воспользоваться лыжами, так как они очень хорошо распределяют нагрузку на большую площадь ледовой толщи, однако, при использовании лыж, крепление полностью не пристегивайте, чтобы в случае проваливания, лыжи можно было спокойно сбросить с ног, лыжные палки также не крепите к руке их петлями.</w:t>
        </w:r>
      </w:ins>
    </w:p>
    <w:p w:rsidR="001F27C4" w:rsidRPr="001F27C4" w:rsidRDefault="001F27C4" w:rsidP="001F27C4">
      <w:pPr>
        <w:spacing w:after="390" w:line="240" w:lineRule="auto"/>
        <w:rPr>
          <w:ins w:id="49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50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Дистанция между людьми, который группой переходят замерзший водоем, должна составлять от 5-6 метров.</w:t>
        </w:r>
      </w:ins>
    </w:p>
    <w:p w:rsidR="001F27C4" w:rsidRPr="001F27C4" w:rsidRDefault="001F27C4" w:rsidP="001F27C4">
      <w:pPr>
        <w:spacing w:after="390" w:line="240" w:lineRule="auto"/>
        <w:rPr>
          <w:ins w:id="51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52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При переходе замерзшего водоема, старайтесь пользоваться проверенными тропами, а также переходить в местах, где глубина водоема не превышает уровня Вашей шеи.</w:t>
        </w:r>
      </w:ins>
    </w:p>
    <w:p w:rsidR="001F27C4" w:rsidRPr="001F27C4" w:rsidRDefault="001F27C4" w:rsidP="001F27C4">
      <w:pPr>
        <w:spacing w:after="390" w:line="240" w:lineRule="auto"/>
        <w:rPr>
          <w:ins w:id="53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54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При нахождении на льду, не проверяйте его надежность ударами ног, если Вы, например рыбак, для этого лучше использовать пешню.</w:t>
        </w:r>
      </w:ins>
    </w:p>
    <w:p w:rsidR="001F27C4" w:rsidRPr="001F27C4" w:rsidRDefault="001F27C4" w:rsidP="001F27C4">
      <w:pPr>
        <w:spacing w:after="390" w:line="240" w:lineRule="auto"/>
        <w:rPr>
          <w:ins w:id="55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proofErr w:type="gramStart"/>
      <w:ins w:id="56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Если при ударе ноги или просто при ходьбе, под Вами пошла трещина, или же из под ледовой толщи выступила вода – уходите из того места.</w:t>
        </w:r>
        <w:proofErr w:type="gramEnd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 Для этого лучше воспользоваться тропкой, по которой Вы дошли до непрочной толщи льда.</w:t>
        </w:r>
      </w:ins>
    </w:p>
    <w:p w:rsidR="001F27C4" w:rsidRPr="001F27C4" w:rsidRDefault="001F27C4" w:rsidP="001F27C4">
      <w:pPr>
        <w:spacing w:after="390" w:line="240" w:lineRule="auto"/>
        <w:rPr>
          <w:ins w:id="57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58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— Выходить из места треснутого льда нужно скользящими шагами, при этом ноги </w:t>
        </w:r>
        <w:proofErr w:type="gramStart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от</w:t>
        </w:r>
        <w:proofErr w:type="gramEnd"/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 xml:space="preserve"> льда не отрывайте, но расставьте их для передвижения на ширину плеч, чтобы распределить нагрузку на большую площадь.</w:t>
        </w:r>
      </w:ins>
    </w:p>
    <w:p w:rsidR="001F27C4" w:rsidRPr="001F27C4" w:rsidRDefault="001F27C4" w:rsidP="001F27C4">
      <w:pPr>
        <w:spacing w:after="390" w:line="240" w:lineRule="auto"/>
        <w:rPr>
          <w:ins w:id="59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60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Если человек берет с собой на замерзшую реку какую-нибудь ношу, то нести ее лучше на одном плече, чтобы в экстренном случае, свободно от нее избавиться.</w:t>
        </w:r>
      </w:ins>
    </w:p>
    <w:p w:rsidR="001F27C4" w:rsidRPr="001F27C4" w:rsidRDefault="001F27C4" w:rsidP="001F27C4">
      <w:pPr>
        <w:spacing w:after="390" w:line="240" w:lineRule="auto"/>
        <w:rPr>
          <w:ins w:id="61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62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Если Вы идете на лед группой людей, возьмите с собой крепкую веревку, длинной около 20-25 метров и большой петлей с грузом на одном из концов. Это поможет забросить ее с безопасного расстояния к провалившемуся товарищу, и вытащить его из холодной воды.</w:t>
        </w:r>
      </w:ins>
    </w:p>
    <w:p w:rsidR="001F27C4" w:rsidRPr="001F27C4" w:rsidRDefault="001F27C4" w:rsidP="001F27C4">
      <w:pPr>
        <w:spacing w:after="390" w:line="240" w:lineRule="auto"/>
        <w:rPr>
          <w:ins w:id="63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64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Не пускайте детей на лёд без присмотра.</w:t>
        </w:r>
      </w:ins>
    </w:p>
    <w:p w:rsidR="001F27C4" w:rsidRPr="001F27C4" w:rsidRDefault="001F27C4" w:rsidP="001F27C4">
      <w:pPr>
        <w:spacing w:after="390" w:line="240" w:lineRule="auto"/>
        <w:rPr>
          <w:ins w:id="65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66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На льде запрещается прыгать.</w:t>
        </w:r>
      </w:ins>
    </w:p>
    <w:p w:rsidR="001F27C4" w:rsidRPr="001F27C4" w:rsidRDefault="001F27C4" w:rsidP="001F27C4">
      <w:pPr>
        <w:spacing w:after="390" w:line="240" w:lineRule="auto"/>
        <w:rPr>
          <w:ins w:id="67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68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Если Вы рыбак, не бейте около себя много лунок, а если из пробитой лунки вода выходит из нее фонтаном, уходите из этого места.</w:t>
        </w:r>
      </w:ins>
    </w:p>
    <w:p w:rsidR="001F27C4" w:rsidRPr="001F27C4" w:rsidRDefault="001F27C4" w:rsidP="001F27C4">
      <w:pPr>
        <w:spacing w:after="390" w:line="240" w:lineRule="auto"/>
        <w:rPr>
          <w:ins w:id="69" w:author="Unknown"/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ins w:id="70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Ни в коем случае не выходите на лёд в алкогольном опьянении, т.к. человек в подобном состоянии не способен адекватно реагировать на экстремальную ситуацию и помочь себе при проваливании в замерзший водоем.</w:t>
        </w:r>
      </w:ins>
    </w:p>
    <w:p w:rsidR="006775D7" w:rsidRDefault="001F27C4" w:rsidP="001F27C4">
      <w:pPr>
        <w:spacing w:after="390" w:line="240" w:lineRule="auto"/>
      </w:pPr>
      <w:ins w:id="71" w:author="Unknown"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— Берите с собой на лёд, полностью заряженный </w:t>
        </w:r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fldChar w:fldCharType="begin"/>
        </w:r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instrText xml:space="preserve"> HYPERLINK "https://tech.dobro-est.com/mobilnyiy-telefon-opisanie-osnovnyie-funktsii-tipyi-i-vyibor-mobilnogo-telefona.html" \t "_blank" </w:instrText>
        </w:r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fldChar w:fldCharType="separate"/>
        </w:r>
        <w:r w:rsidRPr="001F27C4">
          <w:rPr>
            <w:rFonts w:ascii="Helvetica" w:eastAsia="Times New Roman" w:hAnsi="Helvetica" w:cs="Helvetica"/>
            <w:color w:val="0076CC"/>
            <w:sz w:val="24"/>
            <w:szCs w:val="24"/>
            <w:u w:val="single"/>
            <w:lang w:eastAsia="ru-RU"/>
          </w:rPr>
          <w:t>мобильный телефон</w:t>
        </w:r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fldChar w:fldCharType="end"/>
        </w:r>
        <w:r w:rsidRPr="001F27C4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, чтобы в экстренной ситуации вызвать спасателей</w:t>
        </w:r>
      </w:ins>
      <w:r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по номеру 112. </w:t>
      </w:r>
    </w:p>
    <w:sectPr w:rsidR="0067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27F"/>
    <w:multiLevelType w:val="multilevel"/>
    <w:tmpl w:val="82686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EF"/>
    <w:rsid w:val="001F27C4"/>
    <w:rsid w:val="006775D7"/>
    <w:rsid w:val="00B0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44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510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922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9225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90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556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0753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836</Words>
  <Characters>4769</Characters>
  <Application>Microsoft Office Word</Application>
  <DocSecurity>0</DocSecurity>
  <Lines>39</Lines>
  <Paragraphs>11</Paragraphs>
  <ScaleCrop>false</ScaleCrop>
  <Company>Home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ПКС</dc:creator>
  <cp:keywords/>
  <dc:description/>
  <cp:lastModifiedBy>ПКС</cp:lastModifiedBy>
  <cp:revision>3</cp:revision>
  <dcterms:created xsi:type="dcterms:W3CDTF">2019-11-18T05:00:00Z</dcterms:created>
  <dcterms:modified xsi:type="dcterms:W3CDTF">2019-11-18T05:07:00Z</dcterms:modified>
</cp:coreProperties>
</file>